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207"/>
        <w:tblW w:w="9313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275"/>
        <w:gridCol w:w="709"/>
        <w:gridCol w:w="1701"/>
        <w:gridCol w:w="851"/>
        <w:gridCol w:w="567"/>
        <w:gridCol w:w="1275"/>
        <w:gridCol w:w="213"/>
        <w:gridCol w:w="1630"/>
      </w:tblGrid>
      <w:tr w:rsidR="00C10906" w:rsidRPr="00D67246" w14:paraId="02A4BB7D" w14:textId="77777777" w:rsidTr="00622A0E">
        <w:trPr>
          <w:trHeight w:val="421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58461B2" w14:textId="4A17A5FC" w:rsidR="00C10906" w:rsidRPr="00C9378D" w:rsidRDefault="00451547" w:rsidP="00E24DF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bookmarkStart w:id="0" w:name="_Hlk120199325"/>
            <w:r w:rsidRPr="00C9378D"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C849D0">
              <w:rPr>
                <w:rFonts w:ascii="Arial" w:hAnsi="Arial" w:cs="Arial"/>
                <w:b/>
                <w:szCs w:val="20"/>
              </w:rPr>
              <w:t>NATI</w:t>
            </w:r>
            <w:r w:rsidR="00C10906" w:rsidRPr="00C9378D">
              <w:rPr>
                <w:rFonts w:ascii="Arial" w:hAnsi="Arial" w:cs="Arial"/>
                <w:b/>
                <w:szCs w:val="20"/>
              </w:rPr>
              <w:t>ONAL ASSOCIATION INFORMATION</w:t>
            </w:r>
          </w:p>
        </w:tc>
      </w:tr>
      <w:tr w:rsidR="00C10906" w:rsidRPr="00D67246" w14:paraId="6A8F666A" w14:textId="77777777" w:rsidTr="00C9378D">
        <w:trPr>
          <w:trHeight w:val="412"/>
        </w:trPr>
        <w:tc>
          <w:tcPr>
            <w:tcW w:w="3076" w:type="dxa"/>
            <w:gridSpan w:val="3"/>
            <w:shd w:val="clear" w:color="auto" w:fill="auto"/>
            <w:vAlign w:val="center"/>
            <w:hideMark/>
          </w:tcPr>
          <w:p w14:paraId="04B96B60" w14:textId="77777777" w:rsidR="00C10906" w:rsidRPr="00C9378D" w:rsidRDefault="00451547" w:rsidP="00451547">
            <w:pPr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Country Name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585907DC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B2ACB" w:rsidRPr="00D67246" w14:paraId="33DBDBD5" w14:textId="77777777" w:rsidTr="00C9378D">
        <w:trPr>
          <w:trHeight w:val="418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1A58E9D2" w14:textId="77777777" w:rsidR="000B2ACB" w:rsidRPr="00C9378D" w:rsidRDefault="000B2ACB" w:rsidP="00451547">
            <w:pPr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00ED3AF" w14:textId="77777777" w:rsidR="000B2ACB" w:rsidRPr="00C9378D" w:rsidRDefault="000B2ACB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801B8A" w:rsidRPr="00D67246" w14:paraId="234B7BA2" w14:textId="77777777" w:rsidTr="00C9378D">
        <w:trPr>
          <w:trHeight w:val="418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403F8D21" w14:textId="02B2FD16" w:rsidR="00801B8A" w:rsidRPr="00C9378D" w:rsidRDefault="00801B8A" w:rsidP="0045154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MNA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115FB03" w14:textId="60DC4944" w:rsidR="00801B8A" w:rsidRPr="001C4F61" w:rsidRDefault="001C4F61" w:rsidP="00E24DF3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Tier l     </w:t>
            </w:r>
            <w:sdt>
              <w:sdtPr>
                <w:rPr>
                  <w:rFonts w:ascii="Arial" w:hAnsi="Arial" w:cs="Arial"/>
                  <w:szCs w:val="20"/>
                </w:rPr>
                <w:id w:val="9680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 Tier </w:t>
            </w:r>
            <w:proofErr w:type="spellStart"/>
            <w:r>
              <w:rPr>
                <w:rFonts w:ascii="Arial" w:hAnsi="Arial" w:cs="Arial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Cs w:val="20"/>
                </w:rPr>
                <w:id w:val="19932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A0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 Tier </w:t>
            </w:r>
            <w:proofErr w:type="spellStart"/>
            <w:r>
              <w:rPr>
                <w:rFonts w:ascii="Arial" w:hAnsi="Arial" w:cs="Arial"/>
                <w:szCs w:val="20"/>
              </w:rPr>
              <w:t>lll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Cs w:val="20"/>
                </w:rPr>
                <w:id w:val="-3588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C10906" w:rsidRPr="00D67246" w14:paraId="5F6C6A1A" w14:textId="77777777" w:rsidTr="00C9378D">
        <w:trPr>
          <w:trHeight w:val="411"/>
        </w:trPr>
        <w:tc>
          <w:tcPr>
            <w:tcW w:w="3076" w:type="dxa"/>
            <w:gridSpan w:val="3"/>
            <w:shd w:val="clear" w:color="auto" w:fill="auto"/>
            <w:vAlign w:val="center"/>
            <w:hideMark/>
          </w:tcPr>
          <w:p w14:paraId="148D4C81" w14:textId="77777777" w:rsidR="00C10906" w:rsidRPr="00C9378D" w:rsidRDefault="00C10906" w:rsidP="00E24DF3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of President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BBCA757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02F7217D" w14:textId="77777777" w:rsidTr="00C9378D">
        <w:trPr>
          <w:trHeight w:val="416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D2F5BCF" w14:textId="77777777" w:rsidR="00451547" w:rsidRPr="00C9378D" w:rsidRDefault="000B2ACB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Postal</w:t>
            </w:r>
            <w:r w:rsidR="00451547" w:rsidRPr="00C9378D">
              <w:rPr>
                <w:rFonts w:ascii="Arial" w:hAnsi="Arial" w:cs="Arial"/>
                <w:szCs w:val="20"/>
              </w:rPr>
              <w:t xml:space="preserve"> </w:t>
            </w:r>
            <w:r w:rsidR="00451547" w:rsidRPr="00C9378D">
              <w:rPr>
                <w:rFonts w:ascii="Arial" w:eastAsia="Microsoft JhengHei" w:hAnsi="Arial" w:cs="Arial"/>
                <w:szCs w:val="20"/>
              </w:rPr>
              <w:t>Address</w:t>
            </w:r>
            <w:r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7CE1F16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4A5A075C" w14:textId="77777777" w:rsidTr="00C9378D">
        <w:trPr>
          <w:trHeight w:val="407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DCC71E1" w14:textId="77777777" w:rsidR="00451547" w:rsidRPr="00C9378D" w:rsidRDefault="00EA3D50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Contact </w:t>
            </w:r>
            <w:r w:rsidR="00451547" w:rsidRPr="00C9378D">
              <w:rPr>
                <w:rFonts w:ascii="Arial" w:hAnsi="Arial" w:cs="Arial"/>
                <w:szCs w:val="20"/>
              </w:rPr>
              <w:t>Number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739AACC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5E99A112" w14:textId="77777777" w:rsidTr="00C9378D">
        <w:trPr>
          <w:trHeight w:val="413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7AD9378C" w14:textId="428BB9AE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Office </w:t>
            </w:r>
            <w:r w:rsidRPr="00C9378D">
              <w:rPr>
                <w:rFonts w:ascii="Arial" w:eastAsia="Microsoft JhengHei" w:hAnsi="Arial" w:cs="Arial"/>
                <w:szCs w:val="20"/>
              </w:rPr>
              <w:t>Email</w:t>
            </w:r>
            <w:r w:rsidR="00B93BED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="000B2ACB"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7A3501F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2D8376B5" w14:textId="77777777" w:rsidTr="000B2ACB">
        <w:trPr>
          <w:trHeight w:val="173"/>
        </w:trPr>
        <w:tc>
          <w:tcPr>
            <w:tcW w:w="3076" w:type="dxa"/>
            <w:gridSpan w:val="3"/>
            <w:vMerge w:val="restart"/>
            <w:shd w:val="clear" w:color="auto" w:fill="auto"/>
            <w:vAlign w:val="center"/>
            <w:hideMark/>
          </w:tcPr>
          <w:p w14:paraId="46C513DE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Contact details of person in charge of this application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80DCF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566FBB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3C090EE2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8CC58C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Contact Number</w:t>
            </w:r>
          </w:p>
        </w:tc>
      </w:tr>
      <w:tr w:rsidR="00451547" w:rsidRPr="00D67246" w14:paraId="358017A3" w14:textId="77777777" w:rsidTr="00C9378D">
        <w:trPr>
          <w:trHeight w:val="713"/>
        </w:trPr>
        <w:tc>
          <w:tcPr>
            <w:tcW w:w="3076" w:type="dxa"/>
            <w:gridSpan w:val="3"/>
            <w:vMerge/>
            <w:shd w:val="clear" w:color="auto" w:fill="auto"/>
            <w:vAlign w:val="center"/>
            <w:hideMark/>
          </w:tcPr>
          <w:p w14:paraId="276DD858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17299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  <w:p w14:paraId="04662E21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04539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4407E37B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AEC9C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3C68FF" w:rsidRPr="00D67246" w14:paraId="4A45496E" w14:textId="77777777" w:rsidTr="00622A0E">
        <w:trPr>
          <w:trHeight w:val="358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</w:tcPr>
          <w:p w14:paraId="5FB55330" w14:textId="184D697C" w:rsidR="003C68FF" w:rsidRPr="00C23807" w:rsidRDefault="00622A0E" w:rsidP="00622A0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bCs/>
                <w:szCs w:val="20"/>
                <w:rPrChange w:id="1" w:author="WT" w:date="2022-12-08T17:37:00Z">
                  <w:rPr>
                    <w:rFonts w:ascii="Arial" w:hAnsi="Arial" w:cs="Arial"/>
                    <w:szCs w:val="20"/>
                  </w:rPr>
                </w:rPrChange>
              </w:rPr>
            </w:pPr>
            <w:r w:rsidRPr="00C23807">
              <w:rPr>
                <w:rFonts w:ascii="Arial" w:hAnsi="Arial" w:cs="Arial" w:hint="eastAsia"/>
                <w:b/>
                <w:bCs/>
                <w:szCs w:val="20"/>
                <w:rPrChange w:id="2" w:author="WT" w:date="2022-12-08T17:37:00Z">
                  <w:rPr>
                    <w:rFonts w:ascii="Arial" w:hAnsi="Arial" w:cs="Arial" w:hint="eastAsia"/>
                    <w:szCs w:val="20"/>
                  </w:rPr>
                </w:rPrChange>
              </w:rPr>
              <w:t>C</w:t>
            </w:r>
            <w:r w:rsidRPr="00C23807">
              <w:rPr>
                <w:rFonts w:ascii="Arial" w:hAnsi="Arial" w:cs="Arial"/>
                <w:b/>
                <w:bCs/>
                <w:szCs w:val="20"/>
                <w:rPrChange w:id="3" w:author="WT" w:date="2022-12-08T17:37:00Z">
                  <w:rPr>
                    <w:rFonts w:ascii="Arial" w:hAnsi="Arial" w:cs="Arial"/>
                    <w:szCs w:val="20"/>
                  </w:rPr>
                </w:rPrChange>
              </w:rPr>
              <w:t xml:space="preserve">ompetition 2023 </w:t>
            </w:r>
          </w:p>
        </w:tc>
      </w:tr>
      <w:tr w:rsidR="00622A0E" w:rsidRPr="00D67246" w14:paraId="685D90E7" w14:textId="77777777" w:rsidTr="00622A0E">
        <w:trPr>
          <w:trHeight w:val="433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F1ED780" w14:textId="3012C307" w:rsidR="00622A0E" w:rsidRPr="00C9378D" w:rsidRDefault="00622A0E" w:rsidP="00451547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</w:t>
            </w:r>
            <w:r>
              <w:rPr>
                <w:rFonts w:ascii="Arial" w:hAnsi="Arial" w:cs="Arial"/>
                <w:szCs w:val="20"/>
              </w:rPr>
              <w:t>itle of Scheduled competition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70866D4" w14:textId="77777777" w:rsidR="00622A0E" w:rsidRPr="00C9378D" w:rsidRDefault="00622A0E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622A0E" w:rsidRPr="00D67246" w14:paraId="2E793738" w14:textId="77777777" w:rsidTr="00622A0E">
        <w:trPr>
          <w:trHeight w:val="397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34BA9040" w14:textId="3A3BA8A1" w:rsidR="00622A0E" w:rsidRPr="00C9378D" w:rsidRDefault="00622A0E" w:rsidP="00451547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E</w:t>
            </w:r>
            <w:r>
              <w:rPr>
                <w:rFonts w:ascii="Arial" w:hAnsi="Arial" w:cs="Arial"/>
                <w:szCs w:val="20"/>
              </w:rPr>
              <w:t>stimated start date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3DBA486C" w14:textId="77777777" w:rsidR="00622A0E" w:rsidRPr="00C9378D" w:rsidRDefault="00622A0E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378374DE" w14:textId="77777777" w:rsidTr="00622A0E">
        <w:trPr>
          <w:trHeight w:val="349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0E17862F" w14:textId="77777777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commentRangeStart w:id="4"/>
            <w:r w:rsidRPr="00C9378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EQUIPEMENT </w:t>
            </w:r>
            <w:r w:rsidR="00D20B32" w:rsidRPr="00C9378D">
              <w:rPr>
                <w:rFonts w:ascii="Arial" w:hAnsi="Arial" w:cs="Arial"/>
                <w:b/>
                <w:color w:val="000000" w:themeColor="text1"/>
                <w:szCs w:val="20"/>
              </w:rPr>
              <w:t>REQUESTED</w:t>
            </w:r>
            <w:commentRangeEnd w:id="4"/>
            <w:r w:rsidR="00416C1D">
              <w:rPr>
                <w:rStyle w:val="a7"/>
              </w:rPr>
              <w:commentReference w:id="4"/>
            </w:r>
          </w:p>
        </w:tc>
      </w:tr>
      <w:tr w:rsidR="00451547" w:rsidRPr="00D67246" w14:paraId="1ADA48DD" w14:textId="77777777" w:rsidTr="004E68A0">
        <w:trPr>
          <w:trHeight w:val="777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927408A" w14:textId="727F6E09" w:rsidR="00D20B32" w:rsidRPr="00B93BED" w:rsidRDefault="00B93BED" w:rsidP="008528A7">
            <w:pPr>
              <w:ind w:leftChars="200" w:left="400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Please refer to the list of WT-recognized companies, products and product code.</w:t>
            </w:r>
          </w:p>
          <w:p w14:paraId="01E3CA73" w14:textId="389E1021" w:rsidR="00451547" w:rsidRPr="00B93BED" w:rsidRDefault="005F1A0D" w:rsidP="008528A7">
            <w:pPr>
              <w:ind w:leftChars="200" w:left="400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hyperlink r:id="rId12" w:history="1">
              <w:r w:rsidR="00B93BED" w:rsidRPr="00B93BED">
                <w:rPr>
                  <w:rStyle w:val="a4"/>
                  <w:rFonts w:ascii="Arial" w:hAnsi="Arial" w:cs="Arial"/>
                </w:rPr>
                <w:t>http://www.worldtaekwondo.org/wtpartners-wt/recognize.html</w:t>
              </w:r>
            </w:hyperlink>
            <w:r w:rsidR="00B93BED" w:rsidRPr="00B93BED">
              <w:rPr>
                <w:rFonts w:ascii="Arial" w:hAnsi="Arial" w:cs="Arial"/>
              </w:rPr>
              <w:t xml:space="preserve"> </w:t>
            </w:r>
            <w:r w:rsidR="00451547" w:rsidRPr="00B93B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</w:tr>
      <w:tr w:rsidR="00451547" w:rsidRPr="00D67246" w14:paraId="3EEC1928" w14:textId="77777777" w:rsidTr="00622A0E">
        <w:trPr>
          <w:trHeight w:val="847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32A0AC6" w14:textId="5DAB0108" w:rsidR="00451547" w:rsidRPr="00C9378D" w:rsidRDefault="008528A7" w:rsidP="00B93BED">
            <w:pPr>
              <w:wordWrap/>
              <w:adjustRightInd w:val="0"/>
              <w:jc w:val="left"/>
              <w:rPr>
                <w:rFonts w:ascii="Arial" w:hAnsi="Arial" w:cs="Arial"/>
                <w:i/>
                <w:iCs/>
                <w:kern w:val="0"/>
                <w:szCs w:val="20"/>
              </w:rPr>
            </w:pP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Note: 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>P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lease list your 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desired 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equipmen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t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amounted to US$5,000 (including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estimated 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shipping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expense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s)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in 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the 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order of priority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to you</w:t>
            </w:r>
            <w:r w:rsidR="00D20B32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r MNA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. For saving deliver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>y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c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osts, 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it is recommended that you 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choose one 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supplier company instead of multiple companies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.</w:t>
            </w:r>
          </w:p>
        </w:tc>
      </w:tr>
      <w:tr w:rsidR="00451547" w:rsidRPr="00D67246" w14:paraId="75A4F3EC" w14:textId="77777777" w:rsidTr="00C9378D">
        <w:trPr>
          <w:trHeight w:val="340"/>
        </w:trPr>
        <w:tc>
          <w:tcPr>
            <w:tcW w:w="1092" w:type="dxa"/>
            <w:shd w:val="clear" w:color="auto" w:fill="auto"/>
            <w:vAlign w:val="center"/>
            <w:hideMark/>
          </w:tcPr>
          <w:p w14:paraId="028DFB76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Quantity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BF48EDF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19D2EA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Company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BD1394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Product code</w:t>
            </w:r>
          </w:p>
        </w:tc>
      </w:tr>
      <w:tr w:rsidR="000B2ACB" w:rsidRPr="00D67246" w14:paraId="06498D11" w14:textId="77777777" w:rsidTr="00801B8A">
        <w:trPr>
          <w:trHeight w:val="275"/>
        </w:trPr>
        <w:tc>
          <w:tcPr>
            <w:tcW w:w="1092" w:type="dxa"/>
            <w:shd w:val="clear" w:color="auto" w:fill="auto"/>
            <w:vAlign w:val="center"/>
            <w:hideMark/>
          </w:tcPr>
          <w:p w14:paraId="542E98CC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AA8B1E3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4BD1AE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BD9D54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29AA8D62" w14:textId="77777777" w:rsidTr="00801B8A">
        <w:trPr>
          <w:trHeight w:val="266"/>
        </w:trPr>
        <w:tc>
          <w:tcPr>
            <w:tcW w:w="1092" w:type="dxa"/>
            <w:shd w:val="clear" w:color="auto" w:fill="auto"/>
            <w:vAlign w:val="center"/>
            <w:hideMark/>
          </w:tcPr>
          <w:p w14:paraId="4EB567DE" w14:textId="337C644D" w:rsidR="00C9378D" w:rsidRPr="00C9378D" w:rsidRDefault="00C9378D" w:rsidP="00B93BE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05E8D50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65FEB7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D9E172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57777BBA" w14:textId="77777777" w:rsidTr="00801B8A">
        <w:trPr>
          <w:trHeight w:val="283"/>
        </w:trPr>
        <w:tc>
          <w:tcPr>
            <w:tcW w:w="1092" w:type="dxa"/>
            <w:shd w:val="clear" w:color="auto" w:fill="auto"/>
            <w:vAlign w:val="center"/>
            <w:hideMark/>
          </w:tcPr>
          <w:p w14:paraId="0EFEC092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5E2E5DF4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3D74D5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BE7AB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1C1A65F8" w14:textId="77777777" w:rsidTr="00801B8A">
        <w:trPr>
          <w:trHeight w:val="274"/>
        </w:trPr>
        <w:tc>
          <w:tcPr>
            <w:tcW w:w="1092" w:type="dxa"/>
            <w:shd w:val="clear" w:color="auto" w:fill="auto"/>
            <w:vAlign w:val="center"/>
            <w:hideMark/>
          </w:tcPr>
          <w:p w14:paraId="1DD26AF6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C5E116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FCF1C99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88F48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1B4DD01D" w14:textId="77777777" w:rsidTr="00801B8A">
        <w:trPr>
          <w:trHeight w:val="264"/>
        </w:trPr>
        <w:tc>
          <w:tcPr>
            <w:tcW w:w="1092" w:type="dxa"/>
            <w:shd w:val="clear" w:color="auto" w:fill="auto"/>
            <w:vAlign w:val="center"/>
            <w:hideMark/>
          </w:tcPr>
          <w:p w14:paraId="3BC69D08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4D830FC0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8001C68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4E8B9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451547" w:rsidRPr="00D67246" w14:paraId="56EC61D9" w14:textId="77777777" w:rsidTr="00622A0E">
        <w:trPr>
          <w:trHeight w:val="380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67378C1" w14:textId="04537A62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AUTHORIZATION</w:t>
            </w:r>
            <w:r w:rsidR="00622A0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DB7ED4" w:rsidRPr="00D67246" w14:paraId="2245EE17" w14:textId="77777777" w:rsidTr="008B2786">
        <w:trPr>
          <w:trHeight w:val="725"/>
        </w:trPr>
        <w:tc>
          <w:tcPr>
            <w:tcW w:w="2367" w:type="dxa"/>
            <w:gridSpan w:val="2"/>
            <w:shd w:val="clear" w:color="auto" w:fill="auto"/>
            <w:vAlign w:val="center"/>
            <w:hideMark/>
          </w:tcPr>
          <w:p w14:paraId="4572A496" w14:textId="77777777" w:rsidR="00DB7ED4" w:rsidRPr="00C9378D" w:rsidRDefault="00DB7ED4" w:rsidP="000B2ACB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Name and Signature </w:t>
            </w:r>
          </w:p>
          <w:p w14:paraId="5A20F7C4" w14:textId="77777777" w:rsidR="00DB7ED4" w:rsidRPr="00C9378D" w:rsidRDefault="00DB7ED4" w:rsidP="000B2ACB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of President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3DCDFBE9" w14:textId="77777777" w:rsidR="00DB7ED4" w:rsidRPr="00C9378D" w:rsidRDefault="00DB7ED4" w:rsidP="000B2AC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51547" w:rsidRPr="00D67246" w14:paraId="75397D1A" w14:textId="77777777" w:rsidTr="00622A0E">
        <w:trPr>
          <w:trHeight w:val="371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6FCBB707" w14:textId="77777777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SUBMISSION</w:t>
            </w:r>
          </w:p>
        </w:tc>
      </w:tr>
      <w:tr w:rsidR="00451547" w:rsidRPr="00D67246" w14:paraId="02BBE74E" w14:textId="77777777" w:rsidTr="008B2786">
        <w:trPr>
          <w:trHeight w:val="882"/>
        </w:trPr>
        <w:tc>
          <w:tcPr>
            <w:tcW w:w="9313" w:type="dxa"/>
            <w:gridSpan w:val="9"/>
            <w:shd w:val="clear" w:color="auto" w:fill="auto"/>
            <w:vAlign w:val="center"/>
            <w:hideMark/>
          </w:tcPr>
          <w:p w14:paraId="5C128E74" w14:textId="59687259" w:rsidR="000D1B73" w:rsidRPr="001E13B3" w:rsidRDefault="00221B89" w:rsidP="00451547">
            <w:pPr>
              <w:jc w:val="left"/>
              <w:rPr>
                <w:rFonts w:ascii="Arial" w:hAnsi="Arial" w:cs="Arial"/>
                <w:szCs w:val="20"/>
                <w:u w:val="single"/>
                <w:rPrChange w:id="5" w:author="WT" w:date="2022-12-08T17:37:00Z">
                  <w:rPr>
                    <w:rFonts w:ascii="Arial" w:hAnsi="Arial" w:cs="Arial"/>
                    <w:b/>
                    <w:bCs/>
                    <w:szCs w:val="20"/>
                    <w:u w:val="single"/>
                  </w:rPr>
                </w:rPrChange>
              </w:rPr>
            </w:pPr>
            <w:r w:rsidRPr="001E13B3">
              <w:rPr>
                <w:rFonts w:ascii="Arial" w:eastAsia="Microsoft JhengHei" w:hAnsi="Arial" w:cs="Arial"/>
                <w:szCs w:val="20"/>
                <w:rPrChange w:id="6" w:author="WT" w:date="2022-12-08T17:37:00Z">
                  <w:rPr>
                    <w:rFonts w:ascii="Arial" w:eastAsia="Microsoft JhengHei" w:hAnsi="Arial" w:cs="Arial"/>
                    <w:b/>
                    <w:bCs/>
                    <w:szCs w:val="20"/>
                  </w:rPr>
                </w:rPrChange>
              </w:rPr>
              <w:t xml:space="preserve">Please fill and submit this </w:t>
            </w:r>
            <w:r w:rsidR="001A7E3B" w:rsidRPr="001E13B3">
              <w:rPr>
                <w:rFonts w:ascii="Arial" w:eastAsia="Microsoft JhengHei" w:hAnsi="Arial" w:cs="Arial"/>
                <w:szCs w:val="20"/>
                <w:rPrChange w:id="7" w:author="WT" w:date="2022-12-08T17:37:00Z">
                  <w:rPr>
                    <w:rFonts w:ascii="Arial" w:eastAsia="Microsoft JhengHei" w:hAnsi="Arial" w:cs="Arial"/>
                    <w:b/>
                    <w:bCs/>
                    <w:szCs w:val="20"/>
                  </w:rPr>
                </w:rPrChange>
              </w:rPr>
              <w:t>application to</w:t>
            </w:r>
            <w:r w:rsidRPr="001E13B3">
              <w:rPr>
                <w:rFonts w:ascii="Arial" w:eastAsia="Microsoft JhengHei" w:hAnsi="Arial" w:cs="Arial"/>
                <w:szCs w:val="20"/>
                <w:rPrChange w:id="8" w:author="WT" w:date="2022-12-08T17:37:00Z">
                  <w:rPr>
                    <w:rFonts w:ascii="Arial" w:eastAsia="Microsoft JhengHei" w:hAnsi="Arial" w:cs="Arial"/>
                    <w:b/>
                    <w:bCs/>
                    <w:szCs w:val="20"/>
                  </w:rPr>
                </w:rPrChange>
              </w:rPr>
              <w:t xml:space="preserve"> the WT Member Relations and Development </w:t>
            </w:r>
            <w:ins w:id="9" w:author="WT" w:date="2022-12-08T17:37:00Z">
              <w:r w:rsidR="001E13B3" w:rsidRPr="001E13B3">
                <w:rPr>
                  <w:rFonts w:ascii="Arial" w:eastAsia="Microsoft JhengHei" w:hAnsi="Arial" w:cs="Arial"/>
                  <w:szCs w:val="20"/>
                  <w:rPrChange w:id="10" w:author="WT" w:date="2022-12-08T17:37:00Z">
                    <w:rPr>
                      <w:rFonts w:ascii="Arial" w:eastAsia="Microsoft JhengHei" w:hAnsi="Arial" w:cs="Arial"/>
                      <w:szCs w:val="20"/>
                    </w:rPr>
                  </w:rPrChange>
                </w:rPr>
                <w:t xml:space="preserve"> </w:t>
              </w:r>
              <w:r w:rsidR="001E13B3" w:rsidRPr="001E13B3">
                <w:rPr>
                  <w:rFonts w:ascii="Arial" w:eastAsia="Microsoft JhengHei" w:hAnsi="Arial" w:cs="Arial"/>
                  <w:szCs w:val="20"/>
                  <w:rPrChange w:id="11" w:author="WT" w:date="2022-12-08T17:37:00Z">
                    <w:rPr>
                      <w:rFonts w:ascii="Arial" w:eastAsia="Microsoft JhengHei" w:hAnsi="Arial" w:cs="Arial"/>
                      <w:szCs w:val="20"/>
                    </w:rPr>
                  </w:rPrChange>
                </w:rPr>
                <w:t xml:space="preserve">through </w:t>
              </w:r>
              <w:r w:rsidR="001E13B3" w:rsidRPr="001E13B3">
                <w:rPr>
                  <w:rFonts w:ascii="Arial" w:hAnsi="Arial" w:cs="Arial"/>
                  <w:rPrChange w:id="12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begin"/>
              </w:r>
              <w:r w:rsidR="001E13B3" w:rsidRPr="001E13B3">
                <w:rPr>
                  <w:rFonts w:ascii="Arial" w:hAnsi="Arial" w:cs="Arial"/>
                  <w:rPrChange w:id="13" w:author="WT" w:date="2022-12-08T17:37:00Z">
                    <w:rPr>
                      <w:rFonts w:ascii="Arial" w:hAnsi="Arial" w:cs="Arial"/>
                    </w:rPr>
                  </w:rPrChange>
                </w:rPr>
                <w:instrText xml:space="preserve"> HYPERLINK "https://forms.gle/z71ocosewyaCxsUm9" </w:instrText>
              </w:r>
              <w:r w:rsidR="001E13B3" w:rsidRPr="001E13B3">
                <w:rPr>
                  <w:rFonts w:ascii="Arial" w:hAnsi="Arial" w:cs="Arial"/>
                  <w:rPrChange w:id="14" w:author="WT" w:date="2022-12-08T17:37:00Z">
                    <w:rPr>
                      <w:rFonts w:ascii="Arial" w:hAnsi="Arial" w:cs="Arial"/>
                    </w:rPr>
                  </w:rPrChange>
                </w:rPr>
              </w:r>
              <w:r w:rsidR="001E13B3" w:rsidRPr="001E13B3">
                <w:rPr>
                  <w:rFonts w:ascii="Arial" w:hAnsi="Arial" w:cs="Arial"/>
                  <w:rPrChange w:id="15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="001E13B3" w:rsidRPr="001E13B3">
                <w:rPr>
                  <w:rStyle w:val="a4"/>
                  <w:rFonts w:ascii="Arial" w:hAnsi="Arial" w:cs="Arial"/>
                  <w:rPrChange w:id="16" w:author="WT" w:date="2022-12-08T17:37:00Z">
                    <w:rPr>
                      <w:rStyle w:val="a4"/>
                      <w:rFonts w:ascii="Arial" w:hAnsi="Arial" w:cs="Arial"/>
                    </w:rPr>
                  </w:rPrChange>
                </w:rPr>
                <w:t>online submission form</w:t>
              </w:r>
              <w:r w:rsidR="001E13B3" w:rsidRPr="001E13B3">
                <w:rPr>
                  <w:rFonts w:ascii="Arial" w:hAnsi="Arial" w:cs="Arial"/>
                  <w:rPrChange w:id="17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  <w:r w:rsidR="001E13B3" w:rsidRPr="001E13B3">
                <w:rPr>
                  <w:rFonts w:ascii="Arial" w:hAnsi="Arial" w:cs="Arial"/>
                  <w:rPrChange w:id="18" w:author="WT" w:date="2022-12-08T17:37:00Z">
                    <w:rPr>
                      <w:rFonts w:ascii="Arial" w:hAnsi="Arial" w:cs="Arial"/>
                    </w:rPr>
                  </w:rPrChange>
                </w:rPr>
                <w:t xml:space="preserve"> (</w:t>
              </w:r>
              <w:r w:rsidR="001E13B3" w:rsidRPr="001E13B3">
                <w:rPr>
                  <w:rFonts w:ascii="Arial" w:hAnsi="Arial" w:cs="Arial"/>
                  <w:rPrChange w:id="19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begin"/>
              </w:r>
              <w:r w:rsidR="001E13B3" w:rsidRPr="001E13B3">
                <w:rPr>
                  <w:rFonts w:ascii="Arial" w:hAnsi="Arial" w:cs="Arial"/>
                  <w:rPrChange w:id="20" w:author="WT" w:date="2022-12-08T17:37:00Z">
                    <w:rPr>
                      <w:rFonts w:ascii="Arial" w:hAnsi="Arial" w:cs="Arial"/>
                    </w:rPr>
                  </w:rPrChange>
                </w:rPr>
                <w:instrText xml:space="preserve"> HYPERLINK "https://forms.gle/z71ocosewyaCxsUm9" </w:instrText>
              </w:r>
              <w:r w:rsidR="001E13B3" w:rsidRPr="001E13B3">
                <w:rPr>
                  <w:rFonts w:ascii="Arial" w:hAnsi="Arial" w:cs="Arial"/>
                  <w:rPrChange w:id="21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="001E13B3" w:rsidRPr="001E13B3">
                <w:rPr>
                  <w:rStyle w:val="a4"/>
                  <w:rFonts w:ascii="Arial" w:hAnsi="Arial" w:cs="Arial"/>
                  <w:rPrChange w:id="22" w:author="WT" w:date="2022-12-08T17:37:00Z">
                    <w:rPr>
                      <w:rStyle w:val="a4"/>
                      <w:rFonts w:ascii="Arial" w:hAnsi="Arial" w:cs="Arial"/>
                    </w:rPr>
                  </w:rPrChange>
                </w:rPr>
                <w:t>https://forms.gle/z71ocosewyaCxsUm9</w:t>
              </w:r>
              <w:r w:rsidR="001E13B3" w:rsidRPr="001E13B3">
                <w:rPr>
                  <w:rFonts w:ascii="Arial" w:hAnsi="Arial" w:cs="Arial"/>
                  <w:rPrChange w:id="23" w:author="WT" w:date="2022-12-08T17:37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  <w:r w:rsidR="001E13B3" w:rsidRPr="001E13B3">
                <w:rPr>
                  <w:rFonts w:ascii="Arial" w:hAnsi="Arial" w:cs="Arial"/>
                  <w:rPrChange w:id="24" w:author="WT" w:date="2022-12-08T17:37:00Z">
                    <w:rPr>
                      <w:rFonts w:ascii="Arial" w:hAnsi="Arial" w:cs="Arial"/>
                    </w:rPr>
                  </w:rPrChange>
                </w:rPr>
                <w:t>) by January 31, 2023.</w:t>
              </w:r>
            </w:ins>
            <w:del w:id="25" w:author="WT" w:date="2022-12-08T17:37:00Z">
              <w:r w:rsidRPr="001E13B3" w:rsidDel="001E13B3">
                <w:rPr>
                  <w:rFonts w:ascii="Arial" w:eastAsia="Microsoft JhengHei" w:hAnsi="Arial" w:cs="Arial"/>
                  <w:szCs w:val="20"/>
                  <w:rPrChange w:id="26" w:author="WT" w:date="2022-12-08T17:37:00Z">
                    <w:rPr>
                      <w:rFonts w:ascii="Arial" w:eastAsia="Microsoft JhengHei" w:hAnsi="Arial" w:cs="Arial"/>
                      <w:b/>
                      <w:bCs/>
                      <w:szCs w:val="20"/>
                    </w:rPr>
                  </w:rPrChange>
                </w:rPr>
                <w:delText xml:space="preserve">at </w:delText>
              </w:r>
              <w:r w:rsidR="005F1A0D" w:rsidRPr="001E13B3" w:rsidDel="001E13B3">
                <w:rPr>
                  <w:rPrChange w:id="27" w:author="WT" w:date="2022-12-08T17:37:00Z">
                    <w:rPr/>
                  </w:rPrChange>
                </w:rPr>
                <w:fldChar w:fldCharType="begin"/>
              </w:r>
              <w:r w:rsidR="005F1A0D" w:rsidRPr="001E13B3" w:rsidDel="001E13B3">
                <w:rPr>
                  <w:rPrChange w:id="28" w:author="WT" w:date="2022-12-08T17:37:00Z">
                    <w:rPr/>
                  </w:rPrChange>
                </w:rPr>
                <w:delInstrText xml:space="preserve"> HYPERLINK "mailto:member@worldtaekwondo.org" </w:delInstrText>
              </w:r>
              <w:r w:rsidR="005F1A0D" w:rsidRPr="001E13B3" w:rsidDel="001E13B3">
                <w:rPr>
                  <w:rPrChange w:id="29" w:author="WT" w:date="2022-12-08T17:37:00Z">
                    <w:rPr/>
                  </w:rPrChange>
                </w:rPr>
                <w:fldChar w:fldCharType="separate"/>
              </w:r>
              <w:r w:rsidRPr="001E13B3" w:rsidDel="001E13B3">
                <w:rPr>
                  <w:rStyle w:val="a4"/>
                  <w:rFonts w:ascii="Arial" w:eastAsia="Microsoft JhengHei" w:hAnsi="Arial" w:cs="Arial"/>
                  <w:szCs w:val="20"/>
                  <w:rPrChange w:id="30" w:author="WT" w:date="2022-12-08T17:37:00Z">
                    <w:rPr>
                      <w:rStyle w:val="a4"/>
                      <w:rFonts w:ascii="Arial" w:eastAsia="Microsoft JhengHei" w:hAnsi="Arial" w:cs="Arial"/>
                      <w:b/>
                      <w:bCs/>
                      <w:szCs w:val="20"/>
                    </w:rPr>
                  </w:rPrChange>
                </w:rPr>
                <w:delText>member@worldtaekwondo.org</w:delText>
              </w:r>
              <w:r w:rsidR="005F1A0D" w:rsidRPr="001E13B3" w:rsidDel="001E13B3">
                <w:rPr>
                  <w:rStyle w:val="a4"/>
                  <w:rFonts w:ascii="Arial" w:eastAsia="Microsoft JhengHei" w:hAnsi="Arial" w:cs="Arial"/>
                  <w:szCs w:val="20"/>
                  <w:rPrChange w:id="31" w:author="WT" w:date="2022-12-08T17:37:00Z">
                    <w:rPr>
                      <w:rStyle w:val="a4"/>
                      <w:rFonts w:ascii="Arial" w:eastAsia="Microsoft JhengHei" w:hAnsi="Arial" w:cs="Arial"/>
                      <w:b/>
                      <w:bCs/>
                      <w:szCs w:val="20"/>
                    </w:rPr>
                  </w:rPrChange>
                </w:rPr>
                <w:fldChar w:fldCharType="end"/>
              </w:r>
              <w:r w:rsidRPr="001E13B3" w:rsidDel="001E13B3">
                <w:rPr>
                  <w:rFonts w:ascii="Arial" w:hAnsi="Arial" w:cs="Arial"/>
                  <w:szCs w:val="20"/>
                  <w:rPrChange w:id="32" w:author="WT" w:date="2022-12-08T17:37:00Z">
                    <w:rPr>
                      <w:rFonts w:ascii="Arial" w:hAnsi="Arial" w:cs="Arial"/>
                      <w:b/>
                      <w:bCs/>
                      <w:szCs w:val="20"/>
                    </w:rPr>
                  </w:rPrChange>
                </w:rPr>
                <w:delText xml:space="preserve"> by</w:delText>
              </w:r>
              <w:r w:rsidR="00B93BED" w:rsidRPr="001E13B3" w:rsidDel="001E13B3">
                <w:rPr>
                  <w:rFonts w:ascii="Arial" w:hAnsi="Arial" w:cs="Arial"/>
                  <w:szCs w:val="20"/>
                  <w:rPrChange w:id="33" w:author="WT" w:date="2022-12-08T17:37:00Z">
                    <w:rPr>
                      <w:rFonts w:ascii="Arial" w:hAnsi="Arial" w:cs="Arial"/>
                      <w:b/>
                      <w:bCs/>
                      <w:szCs w:val="20"/>
                    </w:rPr>
                  </w:rPrChange>
                </w:rPr>
                <w:delText xml:space="preserve"> </w:delText>
              </w:r>
              <w:r w:rsidR="004E68A0" w:rsidRPr="001E13B3" w:rsidDel="001E13B3">
                <w:rPr>
                  <w:rFonts w:ascii="Arial" w:hAnsi="Arial" w:cs="Arial"/>
                  <w:szCs w:val="20"/>
                  <w:rPrChange w:id="34" w:author="WT" w:date="2022-12-08T17:37:00Z">
                    <w:rPr>
                      <w:rFonts w:ascii="Arial" w:hAnsi="Arial" w:cs="Arial"/>
                      <w:b/>
                      <w:bCs/>
                      <w:szCs w:val="20"/>
                    </w:rPr>
                  </w:rPrChange>
                </w:rPr>
                <w:delText xml:space="preserve">no later than </w:delText>
              </w:r>
              <w:r w:rsidR="004E68A0" w:rsidRPr="001E13B3" w:rsidDel="001E13B3">
                <w:rPr>
                  <w:rFonts w:ascii="Arial" w:hAnsi="Arial" w:cs="Arial"/>
                  <w:szCs w:val="20"/>
                  <w:u w:val="single"/>
                  <w:rPrChange w:id="35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 xml:space="preserve">31 of </w:delText>
              </w:r>
              <w:r w:rsidRPr="001E13B3" w:rsidDel="001E13B3">
                <w:rPr>
                  <w:rFonts w:ascii="Arial" w:hAnsi="Arial" w:cs="Arial"/>
                  <w:szCs w:val="20"/>
                  <w:u w:val="single"/>
                  <w:rPrChange w:id="36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>J</w:delText>
              </w:r>
              <w:r w:rsidR="00622A0E" w:rsidRPr="001E13B3" w:rsidDel="001E13B3">
                <w:rPr>
                  <w:rFonts w:ascii="Arial" w:hAnsi="Arial" w:cs="Arial"/>
                  <w:szCs w:val="20"/>
                  <w:u w:val="single"/>
                  <w:rPrChange w:id="37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>anuary</w:delText>
              </w:r>
              <w:r w:rsidRPr="001E13B3" w:rsidDel="001E13B3">
                <w:rPr>
                  <w:rFonts w:ascii="Arial" w:hAnsi="Arial" w:cs="Arial"/>
                  <w:szCs w:val="20"/>
                  <w:u w:val="single"/>
                  <w:rPrChange w:id="38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>,</w:delText>
              </w:r>
              <w:r w:rsidR="00B93BED" w:rsidRPr="001E13B3" w:rsidDel="001E13B3">
                <w:rPr>
                  <w:rFonts w:ascii="Arial" w:hAnsi="Arial" w:cs="Arial"/>
                  <w:szCs w:val="20"/>
                  <w:u w:val="single"/>
                  <w:rPrChange w:id="39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 xml:space="preserve"> </w:delText>
              </w:r>
              <w:r w:rsidRPr="001E13B3" w:rsidDel="001E13B3">
                <w:rPr>
                  <w:rFonts w:ascii="Arial" w:hAnsi="Arial" w:cs="Arial"/>
                  <w:szCs w:val="20"/>
                  <w:u w:val="single"/>
                  <w:rPrChange w:id="40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>202</w:delText>
              </w:r>
              <w:r w:rsidR="000D1B73" w:rsidRPr="001E13B3" w:rsidDel="001E13B3">
                <w:rPr>
                  <w:rFonts w:ascii="Arial" w:hAnsi="Arial" w:cs="Arial"/>
                  <w:szCs w:val="20"/>
                  <w:u w:val="single"/>
                  <w:rPrChange w:id="41" w:author="WT" w:date="2022-12-08T17:37:00Z">
                    <w:rPr>
                      <w:rFonts w:ascii="Arial" w:hAnsi="Arial" w:cs="Arial"/>
                      <w:b/>
                      <w:bCs/>
                      <w:szCs w:val="20"/>
                      <w:u w:val="single"/>
                    </w:rPr>
                  </w:rPrChange>
                </w:rPr>
                <w:delText>3</w:delText>
              </w:r>
            </w:del>
          </w:p>
          <w:p w14:paraId="30AD4850" w14:textId="6A504DDE" w:rsidR="00221B89" w:rsidRPr="00C9378D" w:rsidRDefault="00221B89" w:rsidP="00451547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451547" w:rsidRPr="00D67246" w14:paraId="4754EFB0" w14:textId="77777777" w:rsidTr="00622A0E">
        <w:trPr>
          <w:trHeight w:val="416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7DA53E53" w14:textId="77777777" w:rsidR="00451547" w:rsidRPr="00C9378D" w:rsidRDefault="00D20B32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ELIGIBILITY / QUALIFICATION</w:t>
            </w:r>
          </w:p>
        </w:tc>
      </w:tr>
      <w:tr w:rsidR="00451547" w:rsidRPr="00D67246" w14:paraId="534AB139" w14:textId="77777777" w:rsidTr="008B2786">
        <w:trPr>
          <w:trHeight w:val="648"/>
        </w:trPr>
        <w:tc>
          <w:tcPr>
            <w:tcW w:w="9313" w:type="dxa"/>
            <w:gridSpan w:val="9"/>
            <w:shd w:val="clear" w:color="auto" w:fill="auto"/>
            <w:vAlign w:val="center"/>
            <w:hideMark/>
          </w:tcPr>
          <w:p w14:paraId="207C1552" w14:textId="5E885DCE" w:rsidR="00451547" w:rsidRPr="00C9378D" w:rsidRDefault="00D20B32" w:rsidP="00013342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Please read carefully the </w:t>
            </w:r>
            <w:r w:rsidR="000D1B73">
              <w:rPr>
                <w:rFonts w:ascii="Arial" w:hAnsi="Arial" w:cs="Arial"/>
                <w:szCs w:val="20"/>
              </w:rPr>
              <w:t xml:space="preserve">WT </w:t>
            </w:r>
            <w:hyperlink r:id="rId13" w:history="1">
              <w:r w:rsidR="0069278B" w:rsidRPr="004E68A0">
                <w:rPr>
                  <w:rStyle w:val="a4"/>
                  <w:rFonts w:ascii="Arial" w:hAnsi="Arial" w:cs="Arial"/>
                  <w:szCs w:val="20"/>
                </w:rPr>
                <w:t xml:space="preserve">Guidelines </w:t>
              </w:r>
              <w:r w:rsidR="000D1B73" w:rsidRPr="004E68A0">
                <w:rPr>
                  <w:rStyle w:val="a4"/>
                  <w:rFonts w:ascii="Arial" w:hAnsi="Arial" w:cs="Arial"/>
                  <w:szCs w:val="20"/>
                </w:rPr>
                <w:t>of</w:t>
              </w:r>
              <w:r w:rsidRPr="004E68A0">
                <w:rPr>
                  <w:rStyle w:val="a4"/>
                  <w:rFonts w:ascii="Arial" w:hAnsi="Arial" w:cs="Arial"/>
                  <w:szCs w:val="20"/>
                </w:rPr>
                <w:t xml:space="preserve"> Development Program</w:t>
              </w:r>
              <w:r w:rsidR="00B93BED" w:rsidRPr="004E68A0">
                <w:rPr>
                  <w:rStyle w:val="a4"/>
                  <w:rFonts w:ascii="Arial" w:hAnsi="Arial" w:cs="Arial"/>
                  <w:szCs w:val="20"/>
                </w:rPr>
                <w:t xml:space="preserve"> </w:t>
              </w:r>
              <w:r w:rsidR="000D1B73" w:rsidRPr="004E68A0">
                <w:rPr>
                  <w:rStyle w:val="a4"/>
                  <w:rFonts w:ascii="Arial" w:hAnsi="Arial" w:cs="Arial"/>
                  <w:szCs w:val="20"/>
                </w:rPr>
                <w:t>2023</w:t>
              </w:r>
            </w:hyperlink>
            <w:r w:rsidR="000D1B73">
              <w:rPr>
                <w:rFonts w:ascii="Arial" w:hAnsi="Arial" w:cs="Arial"/>
                <w:szCs w:val="20"/>
              </w:rPr>
              <w:t xml:space="preserve"> </w:t>
            </w:r>
            <w:r w:rsidR="00B93BED">
              <w:rPr>
                <w:rFonts w:ascii="Arial" w:hAnsi="Arial" w:cs="Arial"/>
                <w:szCs w:val="20"/>
              </w:rPr>
              <w:t>to check eligibility of your MNA for this program</w:t>
            </w:r>
            <w:r w:rsidRPr="00C9378D">
              <w:rPr>
                <w:rFonts w:ascii="Arial" w:hAnsi="Arial" w:cs="Arial"/>
                <w:szCs w:val="20"/>
              </w:rPr>
              <w:t>.</w:t>
            </w:r>
          </w:p>
        </w:tc>
      </w:tr>
      <w:bookmarkEnd w:id="0"/>
    </w:tbl>
    <w:p w14:paraId="737DA7A7" w14:textId="1F55ACB7" w:rsidR="007B0D5D" w:rsidRDefault="007B0D5D" w:rsidP="00F90471">
      <w:pPr>
        <w:rPr>
          <w:ins w:id="42" w:author="WT" w:date="2022-12-06T17:30:00Z"/>
        </w:rPr>
      </w:pPr>
    </w:p>
    <w:p w14:paraId="34CF99DC" w14:textId="4879AA0C" w:rsidR="009C2579" w:rsidRDefault="009C2579">
      <w:pPr>
        <w:tabs>
          <w:tab w:val="left" w:pos="4035"/>
        </w:tabs>
        <w:rPr>
          <w:ins w:id="43" w:author="WT" w:date="2022-12-06T17:30:00Z"/>
        </w:rPr>
        <w:pPrChange w:id="44" w:author="WT" w:date="2022-12-06T17:32:00Z">
          <w:pPr/>
        </w:pPrChange>
      </w:pPr>
      <w:ins w:id="45" w:author="WT" w:date="2022-12-06T17:32:00Z">
        <w:r>
          <w:lastRenderedPageBreak/>
          <w:tab/>
        </w:r>
      </w:ins>
    </w:p>
    <w:p w14:paraId="04EE3A62" w14:textId="77777777" w:rsidR="009C2579" w:rsidRPr="00BE181B" w:rsidRDefault="009C2579" w:rsidP="009C2579">
      <w:pPr>
        <w:widowControl/>
        <w:wordWrap/>
        <w:autoSpaceDE/>
        <w:autoSpaceDN/>
        <w:jc w:val="center"/>
        <w:rPr>
          <w:ins w:id="46" w:author="WT" w:date="2022-12-06T17:30:00Z"/>
          <w:rFonts w:ascii="Arial" w:hAnsi="Arial" w:cs="Arial"/>
        </w:rPr>
      </w:pPr>
      <w:ins w:id="47" w:author="WT" w:date="2022-12-06T17:30:00Z">
        <w:r>
          <w:rPr>
            <w:rFonts w:ascii="Arial" w:hAnsi="Arial" w:cs="Arial"/>
            <w:b/>
            <w:sz w:val="36"/>
            <w:szCs w:val="28"/>
          </w:rPr>
          <w:t>Shipping</w:t>
        </w:r>
        <w:r w:rsidRPr="00BE181B">
          <w:rPr>
            <w:rFonts w:ascii="Arial" w:hAnsi="Arial" w:cs="Arial"/>
            <w:b/>
            <w:sz w:val="36"/>
            <w:szCs w:val="28"/>
          </w:rPr>
          <w:t xml:space="preserve"> Information Form</w:t>
        </w:r>
      </w:ins>
    </w:p>
    <w:p w14:paraId="42428616" w14:textId="77777777" w:rsidR="009C2579" w:rsidRPr="00BE181B" w:rsidRDefault="009C2579" w:rsidP="009C2579">
      <w:pPr>
        <w:jc w:val="center"/>
        <w:rPr>
          <w:ins w:id="48" w:author="WT" w:date="2022-12-06T17:30:00Z"/>
          <w:rFonts w:ascii="Arial" w:hAnsi="Arial" w:cs="Arial"/>
          <w:sz w:val="24"/>
          <w:szCs w:val="24"/>
        </w:rPr>
      </w:pPr>
    </w:p>
    <w:p w14:paraId="0D1ED495" w14:textId="77777777" w:rsidR="009C2579" w:rsidRPr="00BE181B" w:rsidRDefault="009C2579" w:rsidP="009C2579">
      <w:pPr>
        <w:jc w:val="center"/>
        <w:rPr>
          <w:ins w:id="49" w:author="WT" w:date="2022-12-06T17:30:00Z"/>
          <w:rFonts w:ascii="Arial" w:hAnsi="Arial" w:cs="Arial"/>
          <w:sz w:val="24"/>
          <w:szCs w:val="24"/>
        </w:rPr>
      </w:pPr>
    </w:p>
    <w:p w14:paraId="72CE22C1" w14:textId="77777777" w:rsidR="009C2579" w:rsidRPr="00BE181B" w:rsidRDefault="009C2579" w:rsidP="009C2579">
      <w:pPr>
        <w:jc w:val="left"/>
        <w:rPr>
          <w:ins w:id="50" w:author="WT" w:date="2022-12-06T17:30:00Z"/>
          <w:rFonts w:ascii="Arial" w:hAnsi="Arial" w:cs="Arial"/>
          <w:sz w:val="22"/>
        </w:rPr>
      </w:pPr>
      <w:ins w:id="51" w:author="WT" w:date="2022-12-06T17:30:00Z">
        <w:r w:rsidRPr="00BE181B">
          <w:rPr>
            <w:rFonts w:ascii="Arial" w:hAnsi="Arial" w:cs="Arial"/>
            <w:sz w:val="22"/>
          </w:rPr>
          <w:t xml:space="preserve">Please fill out this form and submit to WT Member Relations &amp; Development Department </w:t>
        </w:r>
        <w:r>
          <w:fldChar w:fldCharType="begin"/>
        </w:r>
        <w:r>
          <w:instrText xml:space="preserve"> HYPERLINK "mailto:member@worldtaekwondo.org" </w:instrText>
        </w:r>
        <w:r>
          <w:fldChar w:fldCharType="separate"/>
        </w:r>
        <w:r w:rsidRPr="00BE181B">
          <w:rPr>
            <w:rStyle w:val="a4"/>
            <w:rFonts w:ascii="Arial" w:hAnsi="Arial" w:cs="Arial"/>
            <w:sz w:val="22"/>
          </w:rPr>
          <w:t>member@worldtaekwondo.org</w:t>
        </w:r>
        <w:r>
          <w:rPr>
            <w:rStyle w:val="a4"/>
            <w:rFonts w:ascii="Arial" w:hAnsi="Arial" w:cs="Arial"/>
            <w:sz w:val="22"/>
          </w:rPr>
          <w:fldChar w:fldCharType="end"/>
        </w:r>
        <w:r w:rsidRPr="00BE181B">
          <w:rPr>
            <w:rFonts w:ascii="Arial" w:hAnsi="Arial" w:cs="Arial"/>
            <w:sz w:val="22"/>
          </w:rPr>
          <w:t>.</w:t>
        </w:r>
      </w:ins>
    </w:p>
    <w:p w14:paraId="69184304" w14:textId="77777777" w:rsidR="009C2579" w:rsidRPr="00BE181B" w:rsidRDefault="009C2579" w:rsidP="009C2579">
      <w:pPr>
        <w:jc w:val="left"/>
        <w:rPr>
          <w:ins w:id="52" w:author="WT" w:date="2022-12-06T17:30:00Z"/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6516"/>
      </w:tblGrid>
      <w:tr w:rsidR="009C2579" w:rsidRPr="00BE181B" w14:paraId="78818426" w14:textId="77777777" w:rsidTr="00257426">
        <w:trPr>
          <w:trHeight w:val="563"/>
          <w:ins w:id="53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62CFE8DC" w14:textId="77777777" w:rsidR="009C2579" w:rsidRPr="00BE181B" w:rsidRDefault="009C2579" w:rsidP="00257426">
            <w:pPr>
              <w:jc w:val="center"/>
              <w:rPr>
                <w:ins w:id="54" w:author="WT" w:date="2022-12-06T17:30:00Z"/>
                <w:rFonts w:ascii="Arial" w:hAnsi="Arial" w:cs="Arial"/>
                <w:sz w:val="22"/>
              </w:rPr>
            </w:pPr>
            <w:ins w:id="55" w:author="WT" w:date="2022-12-06T17:30:00Z">
              <w:r w:rsidRPr="00BE181B">
                <w:rPr>
                  <w:rFonts w:ascii="Arial" w:hAnsi="Arial" w:cs="Arial"/>
                  <w:sz w:val="22"/>
                </w:rPr>
                <w:t>Name of your Member National Association:</w:t>
              </w:r>
            </w:ins>
          </w:p>
        </w:tc>
        <w:tc>
          <w:tcPr>
            <w:tcW w:w="6564" w:type="dxa"/>
            <w:vAlign w:val="center"/>
          </w:tcPr>
          <w:p w14:paraId="5D253C27" w14:textId="77777777" w:rsidR="009C2579" w:rsidRPr="00BE181B" w:rsidRDefault="009C2579" w:rsidP="00257426">
            <w:pPr>
              <w:rPr>
                <w:ins w:id="56" w:author="WT" w:date="2022-12-06T17:30:00Z"/>
                <w:rFonts w:ascii="Arial" w:hAnsi="Arial" w:cs="Arial"/>
                <w:sz w:val="22"/>
              </w:rPr>
            </w:pPr>
          </w:p>
        </w:tc>
      </w:tr>
      <w:tr w:rsidR="009C2579" w:rsidRPr="00BE181B" w14:paraId="5D3DF244" w14:textId="77777777" w:rsidTr="00257426">
        <w:trPr>
          <w:trHeight w:val="563"/>
          <w:ins w:id="57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1BB799CC" w14:textId="77777777" w:rsidR="009C2579" w:rsidRPr="00BE181B" w:rsidRDefault="009C2579" w:rsidP="00257426">
            <w:pPr>
              <w:jc w:val="center"/>
              <w:rPr>
                <w:ins w:id="58" w:author="WT" w:date="2022-12-06T17:30:00Z"/>
                <w:rFonts w:ascii="Arial" w:hAnsi="Arial" w:cs="Arial"/>
                <w:sz w:val="22"/>
              </w:rPr>
            </w:pPr>
            <w:ins w:id="59" w:author="WT" w:date="2022-12-06T17:30:00Z">
              <w:r>
                <w:rPr>
                  <w:rFonts w:ascii="Arial" w:hAnsi="Arial" w:cs="Arial"/>
                  <w:sz w:val="22"/>
                </w:rPr>
                <w:t>Name of the camp:</w:t>
              </w:r>
            </w:ins>
          </w:p>
        </w:tc>
        <w:tc>
          <w:tcPr>
            <w:tcW w:w="6564" w:type="dxa"/>
            <w:vAlign w:val="center"/>
          </w:tcPr>
          <w:p w14:paraId="6D93E17A" w14:textId="77777777" w:rsidR="009C2579" w:rsidRPr="00BE181B" w:rsidRDefault="009C2579" w:rsidP="00257426">
            <w:pPr>
              <w:rPr>
                <w:ins w:id="60" w:author="WT" w:date="2022-12-06T17:30:00Z"/>
                <w:rFonts w:ascii="Arial" w:hAnsi="Arial" w:cs="Arial"/>
                <w:sz w:val="22"/>
              </w:rPr>
            </w:pPr>
          </w:p>
        </w:tc>
      </w:tr>
      <w:tr w:rsidR="009C2579" w:rsidRPr="00BE181B" w14:paraId="7F1656E2" w14:textId="77777777" w:rsidTr="00257426">
        <w:trPr>
          <w:trHeight w:val="563"/>
          <w:ins w:id="61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2C83F8BD" w14:textId="77777777" w:rsidR="009C2579" w:rsidRPr="00BE181B" w:rsidRDefault="009C2579" w:rsidP="00257426">
            <w:pPr>
              <w:jc w:val="center"/>
              <w:rPr>
                <w:ins w:id="62" w:author="WT" w:date="2022-12-06T17:30:00Z"/>
                <w:rFonts w:ascii="Arial" w:hAnsi="Arial" w:cs="Arial"/>
                <w:sz w:val="22"/>
              </w:rPr>
            </w:pPr>
            <w:ins w:id="63" w:author="WT" w:date="2022-12-06T17:30:00Z">
              <w:r>
                <w:rPr>
                  <w:rFonts w:ascii="Arial" w:hAnsi="Arial" w:cs="Arial"/>
                  <w:sz w:val="22"/>
                </w:rPr>
                <w:t>Recipient/Coordinator:</w:t>
              </w:r>
            </w:ins>
          </w:p>
        </w:tc>
        <w:tc>
          <w:tcPr>
            <w:tcW w:w="6564" w:type="dxa"/>
            <w:vAlign w:val="center"/>
          </w:tcPr>
          <w:p w14:paraId="5DEA42ED" w14:textId="77777777" w:rsidR="009C2579" w:rsidRPr="00BE181B" w:rsidRDefault="009C2579" w:rsidP="00257426">
            <w:pPr>
              <w:rPr>
                <w:ins w:id="64" w:author="WT" w:date="2022-12-06T17:30:00Z"/>
                <w:rFonts w:ascii="Arial" w:hAnsi="Arial" w:cs="Arial"/>
                <w:sz w:val="22"/>
              </w:rPr>
            </w:pPr>
          </w:p>
        </w:tc>
      </w:tr>
      <w:tr w:rsidR="009C2579" w:rsidRPr="00BE181B" w14:paraId="52F41073" w14:textId="77777777" w:rsidTr="00257426">
        <w:trPr>
          <w:trHeight w:val="563"/>
          <w:ins w:id="65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171025AC" w14:textId="77777777" w:rsidR="009C2579" w:rsidRPr="00BE181B" w:rsidRDefault="009C2579" w:rsidP="00257426">
            <w:pPr>
              <w:jc w:val="center"/>
              <w:rPr>
                <w:ins w:id="66" w:author="WT" w:date="2022-12-06T17:30:00Z"/>
                <w:rFonts w:ascii="Arial" w:hAnsi="Arial" w:cs="Arial"/>
                <w:sz w:val="22"/>
              </w:rPr>
            </w:pPr>
            <w:ins w:id="67" w:author="WT" w:date="2022-12-06T17:30:00Z">
              <w:r>
                <w:rPr>
                  <w:rFonts w:ascii="Arial" w:hAnsi="Arial" w:cs="Arial"/>
                  <w:sz w:val="22"/>
                </w:rPr>
                <w:t>Shipping Address:</w:t>
              </w:r>
            </w:ins>
          </w:p>
        </w:tc>
        <w:tc>
          <w:tcPr>
            <w:tcW w:w="6564" w:type="dxa"/>
            <w:vAlign w:val="center"/>
          </w:tcPr>
          <w:p w14:paraId="6181FDD7" w14:textId="77777777" w:rsidR="009C2579" w:rsidRPr="00BE181B" w:rsidRDefault="009C2579" w:rsidP="00257426">
            <w:pPr>
              <w:pStyle w:val="Default"/>
              <w:jc w:val="both"/>
              <w:rPr>
                <w:ins w:id="68" w:author="WT" w:date="2022-12-06T17:30:00Z"/>
                <w:sz w:val="22"/>
                <w:szCs w:val="22"/>
              </w:rPr>
            </w:pPr>
          </w:p>
        </w:tc>
      </w:tr>
      <w:tr w:rsidR="009C2579" w:rsidRPr="00BE181B" w14:paraId="71021C85" w14:textId="77777777" w:rsidTr="00257426">
        <w:trPr>
          <w:trHeight w:val="563"/>
          <w:ins w:id="69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7827E277" w14:textId="77777777" w:rsidR="009C2579" w:rsidRPr="00BE181B" w:rsidRDefault="009C2579" w:rsidP="00257426">
            <w:pPr>
              <w:jc w:val="center"/>
              <w:rPr>
                <w:ins w:id="70" w:author="WT" w:date="2022-12-06T17:30:00Z"/>
                <w:rFonts w:ascii="Arial" w:hAnsi="Arial" w:cs="Arial"/>
                <w:sz w:val="22"/>
              </w:rPr>
            </w:pPr>
            <w:ins w:id="71" w:author="WT" w:date="2022-12-06T17:30:00Z">
              <w:r>
                <w:rPr>
                  <w:rFonts w:ascii="Arial" w:hAnsi="Arial" w:cs="Arial" w:hint="eastAsia"/>
                  <w:sz w:val="22"/>
                </w:rPr>
                <w:t>O</w:t>
              </w:r>
              <w:r>
                <w:rPr>
                  <w:rFonts w:ascii="Arial" w:hAnsi="Arial" w:cs="Arial"/>
                  <w:sz w:val="22"/>
                </w:rPr>
                <w:t>ffice Number:</w:t>
              </w:r>
            </w:ins>
          </w:p>
        </w:tc>
        <w:tc>
          <w:tcPr>
            <w:tcW w:w="6564" w:type="dxa"/>
            <w:vAlign w:val="center"/>
          </w:tcPr>
          <w:p w14:paraId="2D27F581" w14:textId="77777777" w:rsidR="009C2579" w:rsidRPr="00BE181B" w:rsidRDefault="009C2579" w:rsidP="00257426">
            <w:pPr>
              <w:rPr>
                <w:ins w:id="72" w:author="WT" w:date="2022-12-06T17:30:00Z"/>
                <w:rFonts w:ascii="Arial" w:hAnsi="Arial" w:cs="Arial"/>
                <w:sz w:val="22"/>
              </w:rPr>
            </w:pPr>
          </w:p>
        </w:tc>
      </w:tr>
      <w:tr w:rsidR="009C2579" w:rsidRPr="00BE181B" w14:paraId="358E5606" w14:textId="77777777" w:rsidTr="00257426">
        <w:trPr>
          <w:trHeight w:val="563"/>
          <w:ins w:id="73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790CFF2B" w14:textId="77777777" w:rsidR="009C2579" w:rsidRPr="00BE181B" w:rsidRDefault="009C2579" w:rsidP="00257426">
            <w:pPr>
              <w:jc w:val="center"/>
              <w:rPr>
                <w:ins w:id="74" w:author="WT" w:date="2022-12-06T17:30:00Z"/>
                <w:rFonts w:ascii="Arial" w:hAnsi="Arial" w:cs="Arial"/>
                <w:sz w:val="22"/>
              </w:rPr>
            </w:pPr>
            <w:ins w:id="75" w:author="WT" w:date="2022-12-06T17:30:00Z">
              <w:r>
                <w:rPr>
                  <w:rFonts w:ascii="Arial" w:hAnsi="Arial" w:cs="Arial" w:hint="eastAsia"/>
                  <w:sz w:val="22"/>
                </w:rPr>
                <w:t>P</w:t>
              </w:r>
              <w:r>
                <w:rPr>
                  <w:rFonts w:ascii="Arial" w:hAnsi="Arial" w:cs="Arial"/>
                  <w:sz w:val="22"/>
                </w:rPr>
                <w:t>hone Number:</w:t>
              </w:r>
            </w:ins>
          </w:p>
        </w:tc>
        <w:tc>
          <w:tcPr>
            <w:tcW w:w="6564" w:type="dxa"/>
            <w:vAlign w:val="center"/>
          </w:tcPr>
          <w:p w14:paraId="02A60159" w14:textId="77777777" w:rsidR="009C2579" w:rsidRPr="00BE181B" w:rsidRDefault="009C2579" w:rsidP="00257426">
            <w:pPr>
              <w:rPr>
                <w:ins w:id="76" w:author="WT" w:date="2022-12-06T17:30:00Z"/>
                <w:rFonts w:ascii="Arial" w:hAnsi="Arial" w:cs="Arial"/>
                <w:color w:val="0000FF"/>
                <w:sz w:val="22"/>
              </w:rPr>
            </w:pPr>
          </w:p>
        </w:tc>
      </w:tr>
      <w:tr w:rsidR="009C2579" w:rsidRPr="00BE181B" w14:paraId="33904085" w14:textId="77777777" w:rsidTr="00257426">
        <w:trPr>
          <w:trHeight w:val="563"/>
          <w:ins w:id="77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308701D8" w14:textId="77777777" w:rsidR="009C2579" w:rsidRPr="00BE181B" w:rsidRDefault="009C2579" w:rsidP="00257426">
            <w:pPr>
              <w:jc w:val="center"/>
              <w:rPr>
                <w:ins w:id="78" w:author="WT" w:date="2022-12-06T17:30:00Z"/>
                <w:rFonts w:ascii="Arial" w:hAnsi="Arial" w:cs="Arial"/>
                <w:sz w:val="22"/>
              </w:rPr>
            </w:pPr>
            <w:ins w:id="79" w:author="WT" w:date="2022-12-06T17:30:00Z">
              <w:r>
                <w:rPr>
                  <w:rFonts w:ascii="Arial" w:hAnsi="Arial" w:cs="Arial"/>
                  <w:sz w:val="22"/>
                </w:rPr>
                <w:t>Email Address:</w:t>
              </w:r>
            </w:ins>
          </w:p>
        </w:tc>
        <w:tc>
          <w:tcPr>
            <w:tcW w:w="6564" w:type="dxa"/>
            <w:vAlign w:val="center"/>
          </w:tcPr>
          <w:p w14:paraId="465E87E5" w14:textId="77777777" w:rsidR="009C2579" w:rsidRPr="00BE181B" w:rsidRDefault="009C2579" w:rsidP="00257426">
            <w:pPr>
              <w:rPr>
                <w:ins w:id="80" w:author="WT" w:date="2022-12-06T17:30:00Z"/>
                <w:rFonts w:ascii="Arial" w:hAnsi="Arial" w:cs="Arial"/>
                <w:sz w:val="22"/>
              </w:rPr>
            </w:pPr>
          </w:p>
        </w:tc>
      </w:tr>
    </w:tbl>
    <w:p w14:paraId="40081079" w14:textId="77777777" w:rsidR="009C2579" w:rsidRDefault="009C2579" w:rsidP="009C2579">
      <w:pPr>
        <w:rPr>
          <w:ins w:id="81" w:author="WT" w:date="2022-12-06T17:30:00Z"/>
          <w:rFonts w:ascii="Arial" w:hAnsi="Arial" w:cs="Arial"/>
          <w:sz w:val="22"/>
        </w:rPr>
      </w:pPr>
    </w:p>
    <w:p w14:paraId="106CC9DA" w14:textId="77777777" w:rsidR="009C2579" w:rsidRPr="00BE181B" w:rsidRDefault="009C2579" w:rsidP="009C2579">
      <w:pPr>
        <w:rPr>
          <w:ins w:id="82" w:author="WT" w:date="2022-12-06T17:30:00Z"/>
          <w:rFonts w:ascii="Arial" w:hAnsi="Arial" w:cs="Arial"/>
          <w:sz w:val="22"/>
        </w:rPr>
      </w:pPr>
    </w:p>
    <w:p w14:paraId="38886625" w14:textId="77777777" w:rsidR="009C2579" w:rsidRPr="004337CD" w:rsidRDefault="009C2579" w:rsidP="009C2579">
      <w:pPr>
        <w:widowControl/>
        <w:wordWrap/>
        <w:autoSpaceDE/>
        <w:autoSpaceDN/>
        <w:jc w:val="left"/>
        <w:rPr>
          <w:ins w:id="83" w:author="WT" w:date="2022-12-06T17:30:00Z"/>
          <w:rFonts w:ascii="Arial" w:hAnsi="Arial" w:cs="Arial"/>
          <w:b/>
          <w:sz w:val="22"/>
        </w:rPr>
      </w:pPr>
      <w:ins w:id="84" w:author="WT" w:date="2022-12-06T17:30:00Z">
        <w:r w:rsidRPr="004337CD">
          <w:rPr>
            <w:rFonts w:ascii="Arial" w:hAnsi="Arial" w:cs="Arial" w:hint="eastAsia"/>
            <w:b/>
            <w:sz w:val="22"/>
          </w:rPr>
          <w:t>N</w:t>
        </w:r>
        <w:r w:rsidRPr="004337CD">
          <w:rPr>
            <w:rFonts w:ascii="Arial" w:hAnsi="Arial" w:cs="Arial"/>
            <w:b/>
            <w:sz w:val="22"/>
          </w:rPr>
          <w:t xml:space="preserve">otes for any </w:t>
        </w:r>
        <w:r>
          <w:rPr>
            <w:rFonts w:ascii="Arial" w:hAnsi="Arial" w:cs="Arial"/>
            <w:b/>
            <w:sz w:val="22"/>
          </w:rPr>
          <w:t>reques</w:t>
        </w:r>
        <w:r w:rsidRPr="004337CD">
          <w:rPr>
            <w:rFonts w:ascii="Arial" w:hAnsi="Arial" w:cs="Arial"/>
            <w:b/>
            <w:sz w:val="22"/>
          </w:rPr>
          <w:t xml:space="preserve">t for shipment 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6522"/>
      </w:tblGrid>
      <w:tr w:rsidR="009C2579" w:rsidRPr="00BE181B" w14:paraId="224FE4A7" w14:textId="77777777" w:rsidTr="00257426">
        <w:trPr>
          <w:trHeight w:val="3517"/>
          <w:ins w:id="85" w:author="WT" w:date="2022-12-06T17:30:00Z"/>
        </w:trPr>
        <w:tc>
          <w:tcPr>
            <w:tcW w:w="2660" w:type="dxa"/>
            <w:shd w:val="clear" w:color="auto" w:fill="F2F2F2"/>
            <w:vAlign w:val="center"/>
          </w:tcPr>
          <w:p w14:paraId="63C36AE3" w14:textId="77777777" w:rsidR="009C2579" w:rsidRPr="00BE181B" w:rsidRDefault="009C2579" w:rsidP="00257426">
            <w:pPr>
              <w:jc w:val="center"/>
              <w:rPr>
                <w:ins w:id="86" w:author="WT" w:date="2022-12-06T17:30:00Z"/>
                <w:rFonts w:ascii="Arial" w:hAnsi="Arial" w:cs="Arial"/>
                <w:sz w:val="22"/>
              </w:rPr>
            </w:pPr>
            <w:ins w:id="87" w:author="WT" w:date="2022-12-06T17:30:00Z">
              <w:r w:rsidRPr="00BE181B">
                <w:rPr>
                  <w:rFonts w:ascii="Arial" w:hAnsi="Arial" w:cs="Arial"/>
                  <w:sz w:val="22"/>
                </w:rPr>
                <w:t>Member National Association:</w:t>
              </w:r>
            </w:ins>
          </w:p>
        </w:tc>
        <w:tc>
          <w:tcPr>
            <w:tcW w:w="6564" w:type="dxa"/>
            <w:vAlign w:val="center"/>
          </w:tcPr>
          <w:p w14:paraId="5AE87150" w14:textId="77777777" w:rsidR="009C2579" w:rsidRPr="00BE181B" w:rsidRDefault="009C2579" w:rsidP="00257426">
            <w:pPr>
              <w:rPr>
                <w:ins w:id="88" w:author="WT" w:date="2022-12-06T17:30:00Z"/>
                <w:rFonts w:ascii="Arial" w:hAnsi="Arial" w:cs="Arial"/>
                <w:sz w:val="22"/>
              </w:rPr>
            </w:pPr>
          </w:p>
        </w:tc>
      </w:tr>
    </w:tbl>
    <w:p w14:paraId="6E03A54B" w14:textId="77777777" w:rsidR="009C2579" w:rsidRPr="004337CD" w:rsidRDefault="009C2579" w:rsidP="009C2579">
      <w:pPr>
        <w:widowControl/>
        <w:wordWrap/>
        <w:autoSpaceDE/>
        <w:autoSpaceDN/>
        <w:jc w:val="left"/>
        <w:rPr>
          <w:ins w:id="89" w:author="WT" w:date="2022-12-06T17:30:00Z"/>
          <w:rFonts w:ascii="Arial" w:hAnsi="Arial" w:cs="Arial"/>
        </w:rPr>
      </w:pPr>
    </w:p>
    <w:p w14:paraId="28114C4D" w14:textId="77777777" w:rsidR="009C2579" w:rsidRPr="009C2579" w:rsidRDefault="009C2579" w:rsidP="00F90471"/>
    <w:sectPr w:rsidR="009C2579" w:rsidRPr="009C2579" w:rsidSect="000B2ACB">
      <w:headerReference w:type="default" r:id="rId14"/>
      <w:footerReference w:type="default" r:id="rId15"/>
      <w:pgSz w:w="11906" w:h="16838"/>
      <w:pgMar w:top="1361" w:right="1361" w:bottom="1361" w:left="1361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WT" w:date="2022-11-02T17:58:00Z" w:initials="W">
    <w:p w14:paraId="695E9B02" w14:textId="6D6D9230" w:rsidR="00EF0C23" w:rsidRDefault="00EF0C23">
      <w:pPr>
        <w:pStyle w:val="a8"/>
      </w:pPr>
    </w:p>
    <w:p w14:paraId="1F8E1BF3" w14:textId="4C2274DD" w:rsidR="00EF0C23" w:rsidRDefault="00EF0C23">
      <w:pPr>
        <w:pStyle w:val="a8"/>
      </w:pPr>
      <w:r>
        <w:t>A</w:t>
      </w:r>
      <w:r>
        <w:rPr>
          <w:rFonts w:hint="eastAsia"/>
        </w:rPr>
        <w:t>nd</w:t>
      </w:r>
      <w:r>
        <w:t xml:space="preserve"> </w:t>
      </w:r>
      <w:proofErr w:type="gramStart"/>
      <w:r>
        <w:rPr>
          <w:rFonts w:hint="eastAsia"/>
        </w:rPr>
        <w:t>also</w:t>
      </w:r>
      <w:proofErr w:type="gramEnd"/>
      <w:r>
        <w:t xml:space="preserve"> agreement</w:t>
      </w:r>
      <w:r>
        <w:rPr>
          <w:rFonts w:hint="eastAsia"/>
        </w:rPr>
        <w:t>/statement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their</w:t>
      </w:r>
      <w:r>
        <w:t xml:space="preserve"> </w:t>
      </w:r>
      <w:r>
        <w:rPr>
          <w:rFonts w:hint="eastAsia"/>
        </w:rPr>
        <w:t>clear</w:t>
      </w:r>
      <w:r>
        <w:t xml:space="preserve"> </w:t>
      </w:r>
      <w:r>
        <w:rPr>
          <w:rFonts w:hint="eastAsia"/>
        </w:rPr>
        <w:t>use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equipment.</w:t>
      </w:r>
      <w:r>
        <w:t xml:space="preserve"> </w:t>
      </w:r>
    </w:p>
    <w:p w14:paraId="0556DF66" w14:textId="6E2D1823" w:rsidR="00D35F6E" w:rsidRDefault="00D35F6E">
      <w:pPr>
        <w:pStyle w:val="a8"/>
      </w:pPr>
      <w:r>
        <w:t>S</w:t>
      </w:r>
      <w:r>
        <w:rPr>
          <w:rFonts w:hint="eastAsia"/>
        </w:rPr>
        <w:t>uch</w:t>
      </w:r>
      <w:r>
        <w:t xml:space="preserve"> </w:t>
      </w:r>
      <w:proofErr w:type="gramStart"/>
      <w:r>
        <w:rPr>
          <w:rFonts w:hint="eastAsia"/>
        </w:rPr>
        <w:t>as,,,</w:t>
      </w:r>
      <w:proofErr w:type="gramEnd"/>
    </w:p>
    <w:p w14:paraId="5303DA98" w14:textId="55E5D801" w:rsidR="00D35F6E" w:rsidRDefault="00D35F6E">
      <w:pPr>
        <w:pStyle w:val="a8"/>
      </w:pPr>
    </w:p>
    <w:p w14:paraId="6D9C6F95" w14:textId="2571A370" w:rsidR="00D35F6E" w:rsidRDefault="00D35F6E">
      <w:pPr>
        <w:pStyle w:val="a8"/>
      </w:pPr>
    </w:p>
    <w:p w14:paraId="1397C05B" w14:textId="42132E29" w:rsidR="00D35F6E" w:rsidRDefault="00D35F6E">
      <w:pPr>
        <w:pStyle w:val="a8"/>
      </w:pP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agree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supported</w:t>
      </w:r>
      <w:r>
        <w:t xml:space="preserve"> </w:t>
      </w:r>
      <w:r>
        <w:rPr>
          <w:rFonts w:hint="eastAsia"/>
        </w:rPr>
        <w:t>equipment</w:t>
      </w:r>
      <w:r>
        <w:t xml:space="preserve"> </w:t>
      </w:r>
      <w:r>
        <w:rPr>
          <w:rFonts w:hint="eastAsia"/>
        </w:rPr>
        <w:t>will</w:t>
      </w:r>
      <w:r>
        <w:t xml:space="preserve">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distributed</w:t>
      </w:r>
      <w:r>
        <w:t xml:space="preserve"> </w:t>
      </w:r>
      <w:r>
        <w:rPr>
          <w:rFonts w:hint="eastAsia"/>
        </w:rPr>
        <w:t>clearly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needed</w:t>
      </w:r>
      <w:r>
        <w:t xml:space="preserve"> </w:t>
      </w:r>
      <w:r>
        <w:rPr>
          <w:rFonts w:hint="eastAsia"/>
        </w:rPr>
        <w:t>places</w:t>
      </w:r>
      <w:r>
        <w:t xml:space="preserve">… </w:t>
      </w:r>
    </w:p>
    <w:p w14:paraId="0DFEBC06" w14:textId="67C919B2" w:rsidR="00416C1D" w:rsidRDefault="00416C1D">
      <w:pPr>
        <w:pStyle w:val="a8"/>
      </w:pPr>
      <w:r>
        <w:rPr>
          <w:rFonts w:hint="eastAsia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FEBC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D2E53" w16cex:dateUtc="2022-11-02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FEBC06" w16cid:durableId="270D2E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B9DD2" w14:textId="77777777" w:rsidR="005F1A0D" w:rsidRDefault="005F1A0D" w:rsidP="00C10906">
      <w:r>
        <w:separator/>
      </w:r>
    </w:p>
  </w:endnote>
  <w:endnote w:type="continuationSeparator" w:id="0">
    <w:p w14:paraId="4B50F3F0" w14:textId="77777777" w:rsidR="005F1A0D" w:rsidRDefault="005F1A0D" w:rsidP="00C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01" w:author="WT" w:date="2022-12-06T17:32:00Z"/>
  <w:sdt>
    <w:sdtPr>
      <w:id w:val="1166830096"/>
      <w:docPartObj>
        <w:docPartGallery w:val="Page Numbers (Bottom of Page)"/>
        <w:docPartUnique/>
      </w:docPartObj>
    </w:sdtPr>
    <w:sdtEndPr/>
    <w:sdtContent>
      <w:customXmlInsRangeEnd w:id="101"/>
      <w:p w14:paraId="1E84B19B" w14:textId="50042167" w:rsidR="009C2579" w:rsidRDefault="009C2579">
        <w:pPr>
          <w:pStyle w:val="a6"/>
          <w:jc w:val="center"/>
          <w:rPr>
            <w:ins w:id="102" w:author="WT" w:date="2022-12-06T17:32:00Z"/>
          </w:rPr>
        </w:pPr>
        <w:ins w:id="103" w:author="WT" w:date="2022-12-06T17:32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ko-KR"/>
            </w:rPr>
            <w:t>2</w:t>
          </w:r>
          <w:r>
            <w:fldChar w:fldCharType="end"/>
          </w:r>
          <w:r>
            <w:t>/2</w:t>
          </w:r>
        </w:ins>
      </w:p>
      <w:customXmlInsRangeStart w:id="104" w:author="WT" w:date="2022-12-06T17:32:00Z"/>
    </w:sdtContent>
  </w:sdt>
  <w:customXmlInsRangeEnd w:id="104"/>
  <w:p w14:paraId="03502616" w14:textId="77777777" w:rsidR="009C2579" w:rsidRDefault="009C25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4B2E" w14:textId="77777777" w:rsidR="005F1A0D" w:rsidRDefault="005F1A0D" w:rsidP="00C10906">
      <w:r>
        <w:separator/>
      </w:r>
    </w:p>
  </w:footnote>
  <w:footnote w:type="continuationSeparator" w:id="0">
    <w:p w14:paraId="179BC1FA" w14:textId="77777777" w:rsidR="005F1A0D" w:rsidRDefault="005F1A0D" w:rsidP="00C1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60CB" w14:textId="27124DC0" w:rsidR="00D14367" w:rsidRPr="00A869F0" w:rsidRDefault="009A0EEC" w:rsidP="000B2ACB">
    <w:pPr>
      <w:pStyle w:val="1"/>
      <w:wordWrap/>
      <w:spacing w:line="192" w:lineRule="auto"/>
      <w:jc w:val="left"/>
      <w:rPr>
        <w:rFonts w:ascii="Arial" w:hAnsi="Arial" w:cs="Arial"/>
        <w:color w:val="auto"/>
        <w:sz w:val="24"/>
        <w:rPrChange w:id="90" w:author="WT" w:date="2022-12-06T17:32:00Z">
          <w:rPr>
            <w:rFonts w:ascii="Arial" w:hAnsi="Arial" w:cs="Arial"/>
            <w:sz w:val="24"/>
          </w:rPr>
        </w:rPrChange>
      </w:rPr>
    </w:pPr>
    <w:bookmarkStart w:id="91" w:name="_Hlk120199355"/>
    <w:bookmarkStart w:id="92" w:name="_Hlk120199356"/>
    <w:r w:rsidRPr="00A869F0">
      <w:rPr>
        <w:rFonts w:ascii="Arial" w:hAnsi="Arial" w:cs="Arial"/>
        <w:noProof/>
        <w:color w:val="auto"/>
        <w:sz w:val="28"/>
        <w:szCs w:val="22"/>
        <w:rPrChange w:id="93" w:author="WT" w:date="2022-12-06T17:32:00Z">
          <w:rPr>
            <w:rFonts w:ascii="Arial" w:hAnsi="Arial" w:cs="Arial"/>
            <w:noProof/>
            <w:sz w:val="28"/>
            <w:szCs w:val="22"/>
          </w:rPr>
        </w:rPrChange>
      </w:rPr>
      <w:drawing>
        <wp:anchor distT="0" distB="0" distL="114300" distR="114300" simplePos="0" relativeHeight="251657216" behindDoc="1" locked="0" layoutInCell="1" allowOverlap="1" wp14:anchorId="07A5BB07" wp14:editId="74227349">
          <wp:simplePos x="0" y="0"/>
          <wp:positionH relativeFrom="column">
            <wp:posOffset>4903470</wp:posOffset>
          </wp:positionH>
          <wp:positionV relativeFrom="paragraph">
            <wp:posOffset>-254635</wp:posOffset>
          </wp:positionV>
          <wp:extent cx="1213629" cy="655607"/>
          <wp:effectExtent l="19050" t="0" r="952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629" cy="6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D26"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94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>202</w:t>
    </w:r>
    <w:r w:rsidR="000D1B73"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95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>3</w:t>
    </w:r>
    <w:r w:rsidR="00310D26"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96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 xml:space="preserve"> MNA </w:t>
    </w:r>
    <w:r w:rsidR="00310D26" w:rsidRPr="00A869F0">
      <w:rPr>
        <w:rFonts w:ascii="Arial" w:eastAsia="Microsoft JhengHei" w:hAnsi="Arial" w:cs="Arial"/>
        <w:color w:val="auto"/>
        <w:spacing w:val="-20"/>
        <w:sz w:val="28"/>
        <w:szCs w:val="36"/>
        <w:rPrChange w:id="97" w:author="WT" w:date="2022-12-06T17:32:00Z">
          <w:rPr>
            <w:rFonts w:ascii="Arial" w:eastAsia="Microsoft JhengHei" w:hAnsi="Arial" w:cs="Arial"/>
            <w:spacing w:val="-20"/>
            <w:sz w:val="28"/>
            <w:szCs w:val="36"/>
          </w:rPr>
        </w:rPrChange>
      </w:rPr>
      <w:t>EQUIPMENT</w:t>
    </w:r>
    <w:r w:rsidR="00310D26"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98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 xml:space="preserve"> </w:t>
    </w:r>
    <w:r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99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 xml:space="preserve">SUPPORT </w:t>
    </w:r>
    <w:r w:rsidR="00310D26" w:rsidRPr="00A869F0">
      <w:rPr>
        <w:rFonts w:ascii="Arial" w:eastAsiaTheme="minorEastAsia" w:hAnsi="Arial" w:cs="Arial"/>
        <w:color w:val="auto"/>
        <w:spacing w:val="-20"/>
        <w:sz w:val="28"/>
        <w:szCs w:val="36"/>
        <w:rPrChange w:id="100" w:author="WT" w:date="2022-12-06T17:32:00Z">
          <w:rPr>
            <w:rFonts w:ascii="Arial" w:eastAsiaTheme="minorEastAsia" w:hAnsi="Arial" w:cs="Arial"/>
            <w:spacing w:val="-20"/>
            <w:sz w:val="28"/>
            <w:szCs w:val="36"/>
          </w:rPr>
        </w:rPrChange>
      </w:rPr>
      <w:t>APPLICATION FORM</w:t>
    </w:r>
    <w:bookmarkEnd w:id="91"/>
    <w:bookmarkEnd w:id="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47B4"/>
    <w:multiLevelType w:val="hybridMultilevel"/>
    <w:tmpl w:val="29AAE014"/>
    <w:lvl w:ilvl="0" w:tplc="D4F8B36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D94676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644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T">
    <w15:presenceInfo w15:providerId="None" w15:userId="W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06"/>
    <w:rsid w:val="00013342"/>
    <w:rsid w:val="000936EC"/>
    <w:rsid w:val="000A6791"/>
    <w:rsid w:val="000B2ACB"/>
    <w:rsid w:val="000D1B73"/>
    <w:rsid w:val="000E56C1"/>
    <w:rsid w:val="000F7AA6"/>
    <w:rsid w:val="00127ACF"/>
    <w:rsid w:val="001468E6"/>
    <w:rsid w:val="001A7E3B"/>
    <w:rsid w:val="001B267A"/>
    <w:rsid w:val="001C4F61"/>
    <w:rsid w:val="001E13B3"/>
    <w:rsid w:val="0021755C"/>
    <w:rsid w:val="00221B89"/>
    <w:rsid w:val="002614B9"/>
    <w:rsid w:val="00285BA3"/>
    <w:rsid w:val="002C3798"/>
    <w:rsid w:val="00300BF9"/>
    <w:rsid w:val="00310D26"/>
    <w:rsid w:val="00397841"/>
    <w:rsid w:val="003A438E"/>
    <w:rsid w:val="003C68FF"/>
    <w:rsid w:val="003D3472"/>
    <w:rsid w:val="003F4A1E"/>
    <w:rsid w:val="00411869"/>
    <w:rsid w:val="00416C1D"/>
    <w:rsid w:val="00436A6B"/>
    <w:rsid w:val="00451547"/>
    <w:rsid w:val="00457F33"/>
    <w:rsid w:val="004641ED"/>
    <w:rsid w:val="00470AA5"/>
    <w:rsid w:val="00496FBA"/>
    <w:rsid w:val="004B037B"/>
    <w:rsid w:val="004E68A0"/>
    <w:rsid w:val="005F1A0D"/>
    <w:rsid w:val="00622A0E"/>
    <w:rsid w:val="00666A50"/>
    <w:rsid w:val="0069278B"/>
    <w:rsid w:val="006E61DD"/>
    <w:rsid w:val="00742195"/>
    <w:rsid w:val="00760041"/>
    <w:rsid w:val="00782B0A"/>
    <w:rsid w:val="007A522A"/>
    <w:rsid w:val="007A574F"/>
    <w:rsid w:val="007B0D5D"/>
    <w:rsid w:val="007B3C45"/>
    <w:rsid w:val="00801B8A"/>
    <w:rsid w:val="008167FA"/>
    <w:rsid w:val="008528A7"/>
    <w:rsid w:val="008835F6"/>
    <w:rsid w:val="0089316B"/>
    <w:rsid w:val="008B2786"/>
    <w:rsid w:val="009135F1"/>
    <w:rsid w:val="009A0EEC"/>
    <w:rsid w:val="009C2579"/>
    <w:rsid w:val="009D2954"/>
    <w:rsid w:val="00A03199"/>
    <w:rsid w:val="00A83766"/>
    <w:rsid w:val="00A869F0"/>
    <w:rsid w:val="00AB47FE"/>
    <w:rsid w:val="00AF15A4"/>
    <w:rsid w:val="00B415C4"/>
    <w:rsid w:val="00B57BF6"/>
    <w:rsid w:val="00B9318C"/>
    <w:rsid w:val="00B93BED"/>
    <w:rsid w:val="00BC183B"/>
    <w:rsid w:val="00BC25FE"/>
    <w:rsid w:val="00BF7FE5"/>
    <w:rsid w:val="00C10906"/>
    <w:rsid w:val="00C23807"/>
    <w:rsid w:val="00C649C0"/>
    <w:rsid w:val="00C849D0"/>
    <w:rsid w:val="00C9378D"/>
    <w:rsid w:val="00CA5B97"/>
    <w:rsid w:val="00CC3B28"/>
    <w:rsid w:val="00D14367"/>
    <w:rsid w:val="00D20B32"/>
    <w:rsid w:val="00D35F6E"/>
    <w:rsid w:val="00DA0EF0"/>
    <w:rsid w:val="00DA4C8D"/>
    <w:rsid w:val="00DB7ED4"/>
    <w:rsid w:val="00DC1A79"/>
    <w:rsid w:val="00E2699C"/>
    <w:rsid w:val="00E31064"/>
    <w:rsid w:val="00E65626"/>
    <w:rsid w:val="00E9041E"/>
    <w:rsid w:val="00EA3D50"/>
    <w:rsid w:val="00EF0C23"/>
    <w:rsid w:val="00F36549"/>
    <w:rsid w:val="00F775A3"/>
    <w:rsid w:val="00F90471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32EB4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0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C10906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06"/>
    <w:pPr>
      <w:ind w:leftChars="400" w:left="800"/>
    </w:pPr>
  </w:style>
  <w:style w:type="character" w:styleId="a4">
    <w:name w:val="Hyperlink"/>
    <w:basedOn w:val="a0"/>
    <w:uiPriority w:val="99"/>
    <w:unhideWhenUsed/>
    <w:rsid w:val="00C1090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0906"/>
  </w:style>
  <w:style w:type="paragraph" w:styleId="a6">
    <w:name w:val="footer"/>
    <w:basedOn w:val="a"/>
    <w:link w:val="Char0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0906"/>
  </w:style>
  <w:style w:type="character" w:customStyle="1" w:styleId="1Char">
    <w:name w:val="제목 1 Char"/>
    <w:basedOn w:val="a0"/>
    <w:link w:val="1"/>
    <w:rsid w:val="00C10906"/>
    <w:rPr>
      <w:rFonts w:ascii="Book Antiqua" w:eastAsia="바탕" w:hAnsi="Book Antiqua" w:cs="Times New Roman"/>
      <w:color w:val="808080"/>
      <w:sz w:val="32"/>
      <w:szCs w:val="24"/>
    </w:rPr>
  </w:style>
  <w:style w:type="character" w:styleId="a7">
    <w:name w:val="annotation reference"/>
    <w:basedOn w:val="a0"/>
    <w:uiPriority w:val="99"/>
    <w:semiHidden/>
    <w:unhideWhenUsed/>
    <w:rsid w:val="00416C1D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416C1D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416C1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16C1D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416C1D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E68A0"/>
    <w:rPr>
      <w:color w:val="605E5C"/>
      <w:shd w:val="clear" w:color="auto" w:fill="E1DFDD"/>
    </w:rPr>
  </w:style>
  <w:style w:type="paragraph" w:customStyle="1" w:styleId="Default">
    <w:name w:val="Default"/>
    <w:rsid w:val="009C2579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b">
    <w:name w:val="line number"/>
    <w:basedOn w:val="a0"/>
    <w:uiPriority w:val="99"/>
    <w:semiHidden/>
    <w:unhideWhenUsed/>
    <w:rsid w:val="009C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worldtaekwondo.org/development-wt/program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taekwondo.org/wtpartners-wt/recognize.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B606-0B13-4F75-A43F-D0597E0F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WT</cp:lastModifiedBy>
  <cp:revision>4</cp:revision>
  <cp:lastPrinted>2018-09-19T06:16:00Z</cp:lastPrinted>
  <dcterms:created xsi:type="dcterms:W3CDTF">2022-12-06T08:32:00Z</dcterms:created>
  <dcterms:modified xsi:type="dcterms:W3CDTF">2022-12-08T08:37:00Z</dcterms:modified>
</cp:coreProperties>
</file>